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9480">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凝心聚力总结过往，笃行实干展望新程——高教研究学生发展与服务中心和</w:t>
      </w:r>
      <w:r>
        <w:rPr>
          <w:rFonts w:hint="eastAsia" w:ascii="方正小标宋简体" w:hAnsi="方正小标宋简体" w:eastAsia="方正小标宋简体" w:cs="方正小标宋简体"/>
          <w:sz w:val="44"/>
          <w:szCs w:val="44"/>
          <w:lang w:val="en-US" w:eastAsia="zh-CN"/>
        </w:rPr>
        <w:t>学生</w:t>
      </w:r>
      <w:r>
        <w:rPr>
          <w:rFonts w:hint="eastAsia" w:ascii="方正小标宋简体" w:hAnsi="方正小标宋简体" w:eastAsia="方正小标宋简体" w:cs="方正小标宋简体"/>
          <w:sz w:val="44"/>
          <w:szCs w:val="44"/>
        </w:rPr>
        <w:t>教学信息中心召开期末总结会</w:t>
      </w:r>
    </w:p>
    <w:bookmarkEnd w:id="0"/>
    <w:p w14:paraId="615A74E9">
      <w:pPr>
        <w:jc w:val="center"/>
        <w:rPr>
          <w:rFonts w:hint="eastAsia" w:ascii="方正小标宋简体" w:hAnsi="方正小标宋简体" w:eastAsia="方正小标宋简体" w:cs="方正小标宋简体"/>
          <w:sz w:val="44"/>
          <w:szCs w:val="44"/>
        </w:rPr>
      </w:pPr>
    </w:p>
    <w:p w14:paraId="6318ABA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lang w:val="en-US" w:eastAsia="zh-CN" w:bidi="ar"/>
        </w:rPr>
      </w:pPr>
      <w:del w:id="0" w:author="流心淀" w:date="2026-01-04T09:25:55Z">
        <w:r>
          <w:rPr>
            <w:rFonts w:hint="eastAsia" w:ascii="仿宋" w:hAnsi="仿宋" w:eastAsia="仿宋" w:cs="仿宋"/>
            <w:kern w:val="0"/>
            <w:sz w:val="32"/>
            <w:szCs w:val="32"/>
            <w:lang w:val="en-US" w:eastAsia="zh-CN" w:bidi="ar"/>
          </w:rPr>
          <w:delText>2025年</w:delText>
        </w:r>
      </w:del>
      <w:r>
        <w:rPr>
          <w:rFonts w:hint="eastAsia" w:ascii="仿宋" w:hAnsi="仿宋" w:eastAsia="仿宋" w:cs="仿宋"/>
          <w:kern w:val="0"/>
          <w:sz w:val="32"/>
          <w:szCs w:val="32"/>
          <w:lang w:val="en-US" w:eastAsia="zh-CN" w:bidi="ar"/>
        </w:rPr>
        <w:t>12月24日，高教研究学生发展与服务中心与教学信息中心在</w:t>
      </w:r>
      <w:del w:id="1" w:author="流心淀" w:date="2026-01-04T09:26:08Z">
        <w:r>
          <w:rPr>
            <w:rFonts w:hint="eastAsia" w:ascii="仿宋" w:hAnsi="仿宋" w:eastAsia="仿宋" w:cs="仿宋"/>
            <w:kern w:val="0"/>
            <w:sz w:val="32"/>
            <w:szCs w:val="32"/>
            <w:lang w:val="en-US" w:eastAsia="zh-CN" w:bidi="ar"/>
          </w:rPr>
          <w:delText>学工部</w:delText>
        </w:r>
      </w:del>
      <w:r>
        <w:rPr>
          <w:rFonts w:hint="eastAsia" w:ascii="仿宋" w:hAnsi="仿宋" w:eastAsia="仿宋" w:cs="仿宋"/>
          <w:kern w:val="0"/>
          <w:sz w:val="32"/>
          <w:szCs w:val="32"/>
          <w:lang w:val="en-US" w:eastAsia="zh-CN" w:bidi="ar"/>
        </w:rPr>
        <w:t>211会议室联合召开2025-2026学年第一学期期末总结会。发展与规划处处长何俊才</w:t>
      </w:r>
      <w:del w:id="2" w:author="流心淀" w:date="2026-01-04T09:52:03Z">
        <w:r>
          <w:rPr>
            <w:rFonts w:hint="eastAsia" w:ascii="仿宋" w:hAnsi="仿宋" w:eastAsia="仿宋" w:cs="仿宋"/>
            <w:kern w:val="0"/>
            <w:sz w:val="32"/>
            <w:szCs w:val="32"/>
            <w:lang w:val="en-US" w:eastAsia="zh-CN" w:bidi="ar"/>
          </w:rPr>
          <w:delText>老师</w:delText>
        </w:r>
      </w:del>
      <w:r>
        <w:rPr>
          <w:rFonts w:hint="eastAsia" w:ascii="仿宋" w:hAnsi="仿宋" w:eastAsia="仿宋" w:cs="仿宋"/>
          <w:kern w:val="0"/>
          <w:sz w:val="32"/>
          <w:szCs w:val="32"/>
          <w:lang w:val="en-US" w:eastAsia="zh-CN" w:bidi="ar"/>
        </w:rPr>
        <w:t>、</w:t>
      </w:r>
      <w:del w:id="3" w:author="流心淀" w:date="2026-01-04T09:52:10Z">
        <w:r>
          <w:rPr>
            <w:rFonts w:hint="eastAsia" w:ascii="仿宋" w:hAnsi="仿宋" w:eastAsia="仿宋" w:cs="仿宋"/>
            <w:kern w:val="0"/>
            <w:sz w:val="32"/>
            <w:szCs w:val="32"/>
            <w:lang w:val="en-US" w:eastAsia="zh-CN" w:bidi="ar"/>
          </w:rPr>
          <w:delText>中心</w:delText>
        </w:r>
      </w:del>
      <w:r>
        <w:rPr>
          <w:rFonts w:hint="eastAsia" w:ascii="仿宋" w:hAnsi="仿宋" w:eastAsia="仿宋" w:cs="仿宋"/>
          <w:kern w:val="0"/>
          <w:sz w:val="32"/>
          <w:szCs w:val="32"/>
          <w:lang w:val="en-US" w:eastAsia="zh-CN" w:bidi="ar"/>
        </w:rPr>
        <w:t>指导老师万红艳</w:t>
      </w:r>
      <w:del w:id="4" w:author="流心淀" w:date="2026-01-04T09:52:05Z">
        <w:r>
          <w:rPr>
            <w:rFonts w:hint="eastAsia" w:ascii="仿宋" w:hAnsi="仿宋" w:eastAsia="仿宋" w:cs="仿宋"/>
            <w:kern w:val="0"/>
            <w:sz w:val="32"/>
            <w:szCs w:val="32"/>
            <w:lang w:val="en-US" w:eastAsia="zh-CN" w:bidi="ar"/>
          </w:rPr>
          <w:delText>老师</w:delText>
        </w:r>
      </w:del>
      <w:r>
        <w:rPr>
          <w:rFonts w:hint="eastAsia" w:ascii="仿宋" w:hAnsi="仿宋" w:eastAsia="仿宋" w:cs="仿宋"/>
          <w:kern w:val="0"/>
          <w:sz w:val="32"/>
          <w:szCs w:val="32"/>
          <w:lang w:val="en-US" w:eastAsia="zh-CN" w:bidi="ar"/>
        </w:rPr>
        <w:t>，以及两中心各部门负责人与部员参加会议。</w:t>
      </w:r>
    </w:p>
    <w:p w14:paraId="1779EA8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ins w:id="5" w:author="流心淀" w:date="2026-01-04T09:52:34Z"/>
          <w:rFonts w:hint="eastAsia" w:ascii="仿宋" w:hAnsi="仿宋" w:eastAsia="仿宋" w:cs="仿宋"/>
          <w:kern w:val="0"/>
          <w:sz w:val="32"/>
          <w:szCs w:val="32"/>
          <w:lang w:val="en-US" w:eastAsia="zh-CN" w:bidi="ar"/>
        </w:rPr>
      </w:pPr>
      <w:del w:id="6" w:author="流心淀" w:date="2026-01-04T09:30:05Z">
        <w:r>
          <w:rPr>
            <w:rFonts w:hint="default" w:ascii="仿宋" w:hAnsi="仿宋" w:eastAsia="仿宋" w:cs="仿宋"/>
            <w:kern w:val="0"/>
            <w:sz w:val="32"/>
            <w:szCs w:val="32"/>
            <w:lang w:val="en-US" w:eastAsia="zh-CN" w:bidi="ar"/>
          </w:rPr>
          <w:delText>会议系统回顾了本学期工作，总结成效、分析不足，并规划新学期发展目标。</w:delText>
        </w:r>
      </w:del>
      <w:del w:id="7" w:author="流心淀" w:date="2026-01-04T09:27:40Z">
        <w:r>
          <w:rPr>
            <w:rFonts w:hint="eastAsia" w:ascii="仿宋" w:hAnsi="仿宋" w:eastAsia="仿宋" w:cs="仿宋"/>
            <w:kern w:val="0"/>
            <w:sz w:val="32"/>
            <w:szCs w:val="32"/>
            <w:lang w:val="en-US" w:eastAsia="zh-CN" w:bidi="ar"/>
          </w:rPr>
          <w:delText xml:space="preserve"> 会议首先进行了工作交流。</w:delText>
        </w:r>
      </w:del>
      <w:r>
        <w:rPr>
          <w:rFonts w:hint="eastAsia" w:ascii="仿宋" w:hAnsi="仿宋" w:eastAsia="仿宋" w:cs="仿宋"/>
          <w:kern w:val="0"/>
          <w:sz w:val="32"/>
          <w:szCs w:val="32"/>
          <w:lang w:val="en-US" w:eastAsia="zh-CN" w:bidi="ar"/>
        </w:rPr>
        <w:t>多位优秀干事结合自身在高教研究数据整理、教学信息反馈处理及活动策划执行等岗位的实践，分享了工作心得与</w:t>
      </w:r>
      <w:del w:id="8" w:author="流心淀" w:date="2026-01-04T09:53:06Z">
        <w:r>
          <w:rPr>
            <w:rFonts w:hint="eastAsia" w:ascii="仿宋" w:hAnsi="仿宋" w:eastAsia="仿宋" w:cs="仿宋"/>
            <w:kern w:val="0"/>
            <w:sz w:val="32"/>
            <w:szCs w:val="32"/>
            <w:lang w:val="en-US" w:eastAsia="zh-CN" w:bidi="ar"/>
          </w:rPr>
          <w:delText>有效</w:delText>
        </w:r>
      </w:del>
      <w:r>
        <w:rPr>
          <w:rFonts w:hint="eastAsia" w:ascii="仿宋" w:hAnsi="仿宋" w:eastAsia="仿宋" w:cs="仿宋"/>
          <w:kern w:val="0"/>
          <w:sz w:val="32"/>
          <w:szCs w:val="32"/>
          <w:lang w:val="en-US" w:eastAsia="zh-CN" w:bidi="ar"/>
        </w:rPr>
        <w:t>方法</w:t>
      </w:r>
      <w:del w:id="9" w:author="流心淀" w:date="2026-01-04T09:53:14Z">
        <w:r>
          <w:rPr>
            <w:rFonts w:hint="eastAsia" w:ascii="仿宋" w:hAnsi="仿宋" w:eastAsia="仿宋" w:cs="仿宋"/>
            <w:kern w:val="0"/>
            <w:sz w:val="32"/>
            <w:szCs w:val="32"/>
            <w:lang w:val="en-US" w:eastAsia="zh-CN" w:bidi="ar"/>
          </w:rPr>
          <w:delText>，并就常见问题的解决路径进行了探讨</w:delText>
        </w:r>
      </w:del>
      <w:r>
        <w:rPr>
          <w:rFonts w:hint="eastAsia" w:ascii="仿宋" w:hAnsi="仿宋" w:eastAsia="仿宋" w:cs="仿宋"/>
          <w:kern w:val="0"/>
          <w:sz w:val="32"/>
          <w:szCs w:val="32"/>
          <w:lang w:val="en-US" w:eastAsia="zh-CN" w:bidi="ar"/>
        </w:rPr>
        <w:t>。</w:t>
      </w:r>
    </w:p>
    <w:p w14:paraId="034EA63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lang w:val="en-US" w:eastAsia="zh-CN" w:bidi="ar"/>
        </w:rPr>
      </w:pPr>
      <w:ins w:id="10" w:author="流心淀" w:date="2026-01-04T09:52:39Z">
        <w:r>
          <w:rPr>
            <w:rFonts w:hint="eastAsia" w:ascii="仿宋" w:hAnsi="仿宋" w:eastAsia="仿宋" w:cs="仿宋"/>
            <w:kern w:val="0"/>
            <w:sz w:val="32"/>
            <w:szCs w:val="32"/>
            <w:lang w:val="en-US" w:eastAsia="zh-CN" w:bidi="ar"/>
          </w:rPr>
          <w:t xml:space="preserve">各部门负责人在总结汇报中，全面梳理了本学期工作完成情况，肯定了团队成员展现出的责任意识与协作效能。同时，也客观指出了在流程优化、效能提升等方面仍需改进之处，并提出了相应的改进方案。 </w:t>
        </w:r>
      </w:ins>
    </w:p>
    <w:p w14:paraId="694A1A3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lang w:val="en-US" w:eastAsia="zh-CN" w:bidi="ar"/>
        </w:rPr>
      </w:pPr>
      <w:del w:id="11" w:author="流心淀" w:date="2026-01-04T09:28:01Z">
        <w:r>
          <w:rPr>
            <w:rFonts w:hint="eastAsia" w:ascii="仿宋" w:hAnsi="仿宋" w:eastAsia="仿宋" w:cs="仿宋"/>
            <w:kern w:val="0"/>
            <w:sz w:val="32"/>
            <w:szCs w:val="32"/>
            <w:lang w:val="en-US" w:eastAsia="zh-CN" w:bidi="ar"/>
          </w:rPr>
          <w:delText xml:space="preserve"> 随后，会议举行了简短的表彰仪式。</w:delText>
        </w:r>
      </w:del>
      <w:r>
        <w:rPr>
          <w:rFonts w:hint="eastAsia" w:ascii="仿宋" w:hAnsi="仿宋" w:eastAsia="仿宋" w:cs="仿宋"/>
          <w:kern w:val="0"/>
          <w:sz w:val="32"/>
          <w:szCs w:val="32"/>
          <w:lang w:val="en-US" w:eastAsia="zh-CN" w:bidi="ar"/>
        </w:rPr>
        <w:t xml:space="preserve">何俊才老师与万红艳老师为在本学期工作中表现突出的部门负责人与干事颁发了荣誉证书，以表彰他们的积极贡献，并以此激励全体成员。 </w:t>
      </w:r>
    </w:p>
    <w:p w14:paraId="70A0CC3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del w:id="12" w:author="流心淀" w:date="2026-01-04T09:53:47Z"/>
          <w:rFonts w:hint="eastAsia" w:ascii="仿宋" w:hAnsi="仿宋" w:eastAsia="仿宋" w:cs="仿宋"/>
          <w:kern w:val="0"/>
          <w:sz w:val="32"/>
          <w:szCs w:val="32"/>
          <w:lang w:val="en-US" w:eastAsia="zh-CN" w:bidi="ar"/>
        </w:rPr>
      </w:pPr>
      <w:del w:id="13" w:author="流心淀" w:date="2026-01-04T09:53:47Z">
        <w:r>
          <w:rPr>
            <w:rFonts w:hint="eastAsia" w:ascii="仿宋" w:hAnsi="仿宋" w:eastAsia="仿宋" w:cs="仿宋"/>
            <w:kern w:val="0"/>
            <w:sz w:val="32"/>
            <w:szCs w:val="32"/>
            <w:lang w:val="en-US" w:eastAsia="zh-CN" w:bidi="ar"/>
          </w:rPr>
          <w:delText xml:space="preserve">各部门负责人在总结汇报中，全面梳理了本学期工作完成情况，肯定了团队成员展现出的责任意识与协作效能。同时，也客观指出了在流程优化、效能提升等方面仍需改进之处，并提出了相应的改进方案。 </w:delText>
        </w:r>
      </w:del>
    </w:p>
    <w:p w14:paraId="1BD0369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kern w:val="0"/>
          <w:sz w:val="32"/>
          <w:szCs w:val="32"/>
          <w:lang w:val="en-US" w:eastAsia="zh-CN" w:bidi="ar"/>
        </w:rPr>
      </w:pPr>
      <w:del w:id="14" w:author="流心淀" w:date="2026-01-04T09:53:53Z">
        <w:r>
          <w:rPr>
            <w:rFonts w:hint="eastAsia" w:ascii="仿宋" w:hAnsi="仿宋" w:eastAsia="仿宋" w:cs="仿宋"/>
            <w:kern w:val="0"/>
            <w:sz w:val="32"/>
            <w:szCs w:val="32"/>
            <w:lang w:val="en-US" w:eastAsia="zh-CN" w:bidi="ar"/>
          </w:rPr>
          <w:delText>发展与规划处处长</w:delText>
        </w:r>
      </w:del>
      <w:r>
        <w:rPr>
          <w:rFonts w:hint="eastAsia" w:ascii="仿宋" w:hAnsi="仿宋" w:eastAsia="仿宋" w:cs="仿宋"/>
          <w:kern w:val="0"/>
          <w:sz w:val="32"/>
          <w:szCs w:val="32"/>
          <w:lang w:val="en-US" w:eastAsia="zh-CN" w:bidi="ar"/>
        </w:rPr>
        <w:t>何俊才老师在总结讲话中对本次会议的务实成效予以肯定。他指出，两中心是联动学校教育研究、教学信息反馈与学生成长服务的重要平台。他</w:t>
      </w:r>
      <w:ins w:id="15" w:author="流心淀" w:date="2026-01-04T09:30:55Z">
        <w:r>
          <w:rPr>
            <w:rFonts w:hint="eastAsia" w:ascii="仿宋" w:hAnsi="仿宋" w:eastAsia="仿宋" w:cs="仿宋"/>
            <w:kern w:val="0"/>
            <w:sz w:val="32"/>
            <w:szCs w:val="32"/>
            <w:lang w:val="en-US" w:eastAsia="zh-CN" w:bidi="ar"/>
          </w:rPr>
          <w:t>强调，</w:t>
        </w:r>
      </w:ins>
      <w:del w:id="16" w:author="流心淀" w:date="2026-01-04T09:31:01Z">
        <w:r>
          <w:rPr>
            <w:rFonts w:hint="eastAsia" w:ascii="仿宋" w:hAnsi="仿宋" w:eastAsia="仿宋" w:cs="仿宋"/>
            <w:kern w:val="0"/>
            <w:sz w:val="32"/>
            <w:szCs w:val="32"/>
            <w:lang w:val="en-US" w:eastAsia="zh-CN" w:bidi="ar"/>
          </w:rPr>
          <w:delText>对未来发展提出明确要求：</w:delText>
        </w:r>
      </w:del>
      <w:r>
        <w:rPr>
          <w:rFonts w:hint="eastAsia" w:ascii="仿宋" w:hAnsi="仿宋" w:eastAsia="仿宋" w:cs="仿宋"/>
          <w:kern w:val="0"/>
          <w:sz w:val="32"/>
          <w:szCs w:val="32"/>
          <w:lang w:val="en-US" w:eastAsia="zh-CN" w:bidi="ar"/>
        </w:rPr>
        <w:t xml:space="preserve">全体成员需进一步提升站位，深化对高等教育规律的认识；要精准把握学生需求，持续提升服务工作的专业化与系统化水平；尤其要着力加强教学信息工作的体系化建设，推动两中心在功能与资源上深度融合。他鼓励大家勇于创新工作方法与机制，为支撑学校人才培养和高等教育高质量发展贡献智慧与力量。 </w:t>
      </w:r>
    </w:p>
    <w:p w14:paraId="069A90B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del w:id="17" w:author="流心淀" w:date="2026-01-04T09:31:39Z"/>
          <w:rFonts w:hint="eastAsia" w:ascii="仿宋" w:hAnsi="仿宋" w:eastAsia="仿宋" w:cs="仿宋"/>
          <w:sz w:val="32"/>
          <w:szCs w:val="32"/>
        </w:rPr>
      </w:pPr>
      <w:r>
        <w:rPr>
          <w:rFonts w:hint="eastAsia" w:ascii="仿宋" w:hAnsi="仿宋" w:eastAsia="仿宋" w:cs="仿宋"/>
          <w:kern w:val="0"/>
          <w:sz w:val="32"/>
          <w:szCs w:val="32"/>
          <w:lang w:val="en-US" w:eastAsia="zh-CN" w:bidi="ar"/>
        </w:rPr>
        <w:t>本次总结会标志着本学期工作的圆满收官，也为下一阶段工作的有序开展奠定了坚实基础。</w:t>
      </w:r>
      <w:del w:id="18" w:author="流心淀" w:date="2026-01-04T09:54:13Z">
        <w:r>
          <w:rPr>
            <w:rFonts w:hint="eastAsia" w:ascii="仿宋" w:hAnsi="仿宋" w:eastAsia="仿宋" w:cs="仿宋"/>
            <w:kern w:val="0"/>
            <w:sz w:val="32"/>
            <w:szCs w:val="32"/>
            <w:lang w:val="en-US" w:eastAsia="zh-CN" w:bidi="ar"/>
          </w:rPr>
          <w:delText xml:space="preserve">全体成员表示，将以此次会议为新起点，凝聚力量，务实进取，共同推动中心工作迈向新台阶。 </w:delText>
        </w:r>
      </w:del>
    </w:p>
    <w:p w14:paraId="296636D6">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Change w:id="19" w:author="流心淀" w:date="2026-01-04T09:31:39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流心淀">
    <w15:presenceInfo w15:providerId="WPS Office" w15:userId="145589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816FB"/>
    <w:rsid w:val="406E5898"/>
    <w:rsid w:val="48397CA3"/>
    <w:rsid w:val="494872B7"/>
    <w:rsid w:val="56EB3031"/>
    <w:rsid w:val="5E8816FB"/>
    <w:rsid w:val="7775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6c20c2f1-3b0c-4288-845c-eda6201204f7}">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824</Words>
  <Characters>839</Characters>
  <Lines>0</Lines>
  <Paragraphs>0</Paragraphs>
  <TotalTime>2</TotalTime>
  <ScaleCrop>false</ScaleCrop>
  <LinksUpToDate>false</LinksUpToDate>
  <CharactersWithSpaces>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2025-12-25T03:49:00Z</dcterms:created>
  <dc:creator>程C</dc:creator>
  <cp:lastModifiedBy>微信用户</cp:lastModifiedBy>
  <dcterms:modified xsi:type="dcterms:W3CDTF">2026-01-05T13:33:03Z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9EE9B32DDE0D4711A0D43DD995A5CE90_13</vt:lpwstr>
  </property>
  <property fmtid="{D5CDD505-2E9C-101B-9397-08002B2CF9AE}" pid="4" name="KSOTemplateDocerSaveRecord">
    <vt:lpwstr>eyJoZGlkIjoiNzU2MzdmOTU2YjZkY2I5NTQxMjliNDBmNjBkZTUxZjgiLCJ1c2VySWQiOiIzNTE2Mjc3MjcifQ==</vt:lpwstr>
  </property>
</Properties>
</file>